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5"/>
      </w:tblGrid>
      <w:tr w:rsidR="007150E8" w:rsidTr="00404F3C">
        <w:tc>
          <w:tcPr>
            <w:tcW w:w="4606" w:type="dxa"/>
          </w:tcPr>
          <w:p w:rsidR="007150E8" w:rsidRDefault="007150E8" w:rsidP="00404F3C">
            <w:pPr>
              <w:rPr>
                <w:rFonts w:ascii="Verdana" w:hAnsi="Verdana"/>
                <w:b/>
                <w:bCs/>
                <w:color w:val="A91039"/>
                <w:sz w:val="20"/>
                <w:szCs w:val="20"/>
              </w:rPr>
            </w:pPr>
            <w:r w:rsidRPr="00242BBB">
              <w:rPr>
                <w:rFonts w:cs="Calibri"/>
                <w:noProof/>
              </w:rPr>
              <w:drawing>
                <wp:inline distT="0" distB="0" distL="0" distR="0" wp14:anchorId="06A7AE28" wp14:editId="69D0F0EC">
                  <wp:extent cx="1024206" cy="628650"/>
                  <wp:effectExtent l="0" t="0" r="508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0869" cy="632740"/>
                          </a:xfrm>
                          <a:prstGeom prst="rect">
                            <a:avLst/>
                          </a:prstGeom>
                          <a:noFill/>
                          <a:ln>
                            <a:noFill/>
                          </a:ln>
                        </pic:spPr>
                      </pic:pic>
                    </a:graphicData>
                  </a:graphic>
                </wp:inline>
              </w:drawing>
            </w:r>
          </w:p>
        </w:tc>
        <w:tc>
          <w:tcPr>
            <w:tcW w:w="4606" w:type="dxa"/>
          </w:tcPr>
          <w:p w:rsidR="007150E8" w:rsidRDefault="007150E8" w:rsidP="00404F3C">
            <w:pPr>
              <w:jc w:val="right"/>
              <w:rPr>
                <w:rFonts w:ascii="Verdana" w:hAnsi="Verdana"/>
                <w:b/>
                <w:bCs/>
                <w:color w:val="A91039"/>
                <w:sz w:val="20"/>
                <w:szCs w:val="20"/>
              </w:rPr>
            </w:pPr>
            <w:r>
              <w:rPr>
                <w:noProof/>
              </w:rPr>
              <w:drawing>
                <wp:inline distT="0" distB="0" distL="0" distR="0" wp14:anchorId="0FB78562" wp14:editId="0E84C6AA">
                  <wp:extent cx="1397000" cy="438785"/>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397000" cy="438785"/>
                          </a:xfrm>
                          <a:prstGeom prst="rect">
                            <a:avLst/>
                          </a:prstGeom>
                          <a:noFill/>
                          <a:ln w="9525">
                            <a:noFill/>
                            <a:miter lim="800000"/>
                            <a:headEnd/>
                            <a:tailEnd/>
                          </a:ln>
                        </pic:spPr>
                      </pic:pic>
                    </a:graphicData>
                  </a:graphic>
                </wp:inline>
              </w:drawing>
            </w:r>
          </w:p>
        </w:tc>
      </w:tr>
    </w:tbl>
    <w:p w:rsidR="007150E8" w:rsidRPr="006D4C34" w:rsidRDefault="007150E8" w:rsidP="007150E8">
      <w:pPr>
        <w:jc w:val="center"/>
        <w:rPr>
          <w:rFonts w:ascii="Verdana" w:hAnsi="Verdana"/>
          <w:b/>
          <w:bCs/>
          <w:color w:val="A91039"/>
          <w:sz w:val="28"/>
          <w:szCs w:val="24"/>
        </w:rPr>
      </w:pPr>
      <w:r>
        <w:rPr>
          <w:rFonts w:ascii="Verdana" w:hAnsi="Verdana"/>
          <w:b/>
          <w:bCs/>
          <w:color w:val="A91039"/>
          <w:sz w:val="28"/>
          <w:szCs w:val="24"/>
        </w:rPr>
        <w:t xml:space="preserve">-- </w:t>
      </w:r>
      <w:r w:rsidRPr="006D4C34">
        <w:rPr>
          <w:rFonts w:ascii="Verdana" w:hAnsi="Verdana"/>
          <w:b/>
          <w:bCs/>
          <w:color w:val="A91039"/>
          <w:sz w:val="28"/>
          <w:szCs w:val="24"/>
        </w:rPr>
        <w:t>Dossier Contact</w:t>
      </w:r>
      <w:r>
        <w:rPr>
          <w:rFonts w:ascii="Verdana" w:hAnsi="Verdana"/>
          <w:b/>
          <w:bCs/>
          <w:color w:val="A91039"/>
          <w:sz w:val="28"/>
          <w:szCs w:val="24"/>
        </w:rPr>
        <w:t xml:space="preserve"> --</w:t>
      </w:r>
    </w:p>
    <w:p w:rsidR="007150E8" w:rsidRPr="00404F3C" w:rsidRDefault="007150E8" w:rsidP="007150E8">
      <w:pPr>
        <w:spacing w:line="240" w:lineRule="auto"/>
        <w:jc w:val="both"/>
      </w:pPr>
      <w:r w:rsidRPr="00404F3C">
        <w:t xml:space="preserve">Le service conseil-accompagnement Unitec accompagne les créations et jeunes entreprises innovantes des Technopoles Bordeaux Montesquieu et Unitec. </w:t>
      </w:r>
    </w:p>
    <w:p w:rsidR="007150E8" w:rsidRDefault="007150E8" w:rsidP="007150E8">
      <w:pPr>
        <w:spacing w:line="240" w:lineRule="auto"/>
        <w:jc w:val="both"/>
        <w:rPr>
          <w:iCs/>
        </w:rPr>
      </w:pPr>
      <w:r w:rsidRPr="00404F3C">
        <w:rPr>
          <w:iCs/>
        </w:rPr>
        <w:t>Unitec accompagne des porteurs de projets d’entreprises technologiques et innovantes de l’agglomération bordelaise, en partenariat avec une sélection de sites d’implantation du territoire</w:t>
      </w:r>
      <w:r>
        <w:rPr>
          <w:iCs/>
        </w:rPr>
        <w:t>.</w:t>
      </w:r>
    </w:p>
    <w:p w:rsidR="007150E8" w:rsidRPr="00404F3C" w:rsidRDefault="007150E8" w:rsidP="007150E8">
      <w:pPr>
        <w:spacing w:line="240" w:lineRule="auto"/>
        <w:jc w:val="both"/>
      </w:pPr>
      <w:r w:rsidRPr="00A05862">
        <w:t xml:space="preserve">Nous vous demandons de bien vouloir compléter le présent document et nous le renvoyer, accompagné le cas échéant de tous éléments détaillés que vous souhaiteriez porter à notre </w:t>
      </w:r>
      <w:r w:rsidRPr="00404F3C">
        <w:t xml:space="preserve">connaissance (nous en garantissons un traitement strictement confidentiel). </w:t>
      </w:r>
      <w:proofErr w:type="gramStart"/>
      <w:r w:rsidRPr="00404F3C">
        <w:t>Un start-up</w:t>
      </w:r>
      <w:proofErr w:type="gramEnd"/>
      <w:r w:rsidRPr="00404F3C">
        <w:t xml:space="preserve"> manager, spécialisé dans la filière de votre projet, vous recontactera pour procéder à l’étude de votre demande d’accompagnement, en vue de la soumettre au comité de sélection de la Technopole.  Le comité de sélection décidera, le cas échéant, de la nature de l’accompagnement et du parcours qui vous sera proposé : temps d’accompagnement conseil individualisé, participations aux cessions de formation, aux ateliers thématiques.</w:t>
      </w:r>
      <w:r w:rsidRPr="00A05862">
        <w:t xml:space="preserve">  </w:t>
      </w:r>
    </w:p>
    <w:p w:rsidR="007150E8" w:rsidRPr="00A05862" w:rsidRDefault="007150E8" w:rsidP="007150E8">
      <w:pPr>
        <w:spacing w:line="240" w:lineRule="auto"/>
        <w:jc w:val="both"/>
        <w:rPr>
          <w:b/>
        </w:rPr>
      </w:pPr>
      <w:r w:rsidRPr="00A05862">
        <w:rPr>
          <w:b/>
        </w:rPr>
        <w:t>Merci de renvoyer ce document à :</w:t>
      </w:r>
      <w:r w:rsidRPr="00A05862">
        <w:rPr>
          <w:b/>
          <w:noProof/>
        </w:rPr>
        <w:t xml:space="preserve"> </w:t>
      </w:r>
      <w:hyperlink r:id="rId9" w:history="1">
        <w:r w:rsidRPr="00A05862">
          <w:rPr>
            <w:rStyle w:val="Lienhypertexte"/>
            <w:b/>
            <w:noProof/>
          </w:rPr>
          <w:t>projet@unitec.fr</w:t>
        </w:r>
      </w:hyperlink>
      <w:r w:rsidRPr="00A05862">
        <w:rPr>
          <w:b/>
          <w:noProof/>
        </w:rPr>
        <w:t xml:space="preserve"> </w:t>
      </w:r>
    </w:p>
    <w:p w:rsidR="007150E8" w:rsidRPr="00D95F00" w:rsidRDefault="004044FA" w:rsidP="007150E8">
      <w:pPr>
        <w:spacing w:after="0" w:line="240" w:lineRule="auto"/>
        <w:jc w:val="both"/>
        <w:rPr>
          <w:b/>
          <w:color w:val="943634"/>
          <w:sz w:val="28"/>
        </w:rPr>
      </w:pPr>
      <w:r>
        <w:rPr>
          <w:noProof/>
        </w:rPr>
        <mc:AlternateContent>
          <mc:Choice Requires="wps">
            <w:drawing>
              <wp:anchor distT="0" distB="0" distL="114300" distR="114300" simplePos="0" relativeHeight="251660288" behindDoc="0" locked="0" layoutInCell="1" allowOverlap="1" wp14:anchorId="16C614DE" wp14:editId="481B4976">
                <wp:simplePos x="0" y="0"/>
                <wp:positionH relativeFrom="column">
                  <wp:posOffset>-3810</wp:posOffset>
                </wp:positionH>
                <wp:positionV relativeFrom="paragraph">
                  <wp:posOffset>4559300</wp:posOffset>
                </wp:positionV>
                <wp:extent cx="5931535" cy="598805"/>
                <wp:effectExtent l="0" t="0" r="12065" b="1079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598805"/>
                        </a:xfrm>
                        <a:prstGeom prst="rect">
                          <a:avLst/>
                        </a:prstGeom>
                        <a:solidFill>
                          <a:srgbClr val="FFFFFF"/>
                        </a:solidFill>
                        <a:ln w="9525">
                          <a:solidFill>
                            <a:srgbClr val="000000"/>
                          </a:solidFill>
                          <a:miter lim="800000"/>
                          <a:headEnd/>
                          <a:tailEnd/>
                        </a:ln>
                      </wps:spPr>
                      <wps:txbx>
                        <w:txbxContent>
                          <w:p w:rsidR="007150E8" w:rsidRPr="00952853" w:rsidRDefault="007150E8" w:rsidP="007150E8">
                            <w:pPr>
                              <w:rPr>
                                <w:sz w:val="14"/>
                                <w:szCs w:val="14"/>
                              </w:rPr>
                            </w:pPr>
                            <w:r w:rsidRPr="00952853">
                              <w:rPr>
                                <w:sz w:val="14"/>
                                <w:szCs w:val="14"/>
                              </w:rPr>
                              <w:t>Les informations recueillies font l’objet d’un traitement informatique destiné à la gestion des « contacts réseau » des Technopoles Unitec et Bordeaux Montesquieu. Les destinataires des données sont exclusivement les services de ces Technopoles. Conformément à la loi « informatique et libertés » du 6 janvier 1978 modifiée en 2004, vous bénéficiez d’un droit d’accès et de rectification aux informations qui vous concernent, que vous pouvez exercer en vous adressant à Unitec, 162 avenue A. Schweitzer, 33600 PESSAC.</w:t>
                            </w:r>
                          </w:p>
                          <w:p w:rsidR="007150E8" w:rsidRPr="00952853" w:rsidRDefault="007150E8" w:rsidP="007150E8">
                            <w:pPr>
                              <w:rPr>
                                <w:sz w:val="14"/>
                                <w:szCs w:val="14"/>
                              </w:rPr>
                            </w:pPr>
                            <w:r w:rsidRPr="00952853">
                              <w:rPr>
                                <w:sz w:val="14"/>
                                <w:szCs w:val="14"/>
                              </w:rPr>
                              <w:t>Vous pouvez également, pour des motifs légitimes, vous opposer au traitement des données vous concernant.</w:t>
                            </w:r>
                          </w:p>
                          <w:p w:rsidR="007150E8" w:rsidRPr="00952853" w:rsidRDefault="007150E8" w:rsidP="007150E8">
                            <w:pPr>
                              <w:rPr>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C614DE" id="_x0000_t202" coordsize="21600,21600" o:spt="202" path="m,l,21600r21600,l21600,xe">
                <v:stroke joinstyle="miter"/>
                <v:path gradientshapeok="t" o:connecttype="rect"/>
              </v:shapetype>
              <v:shape id="Zone de texte 2" o:spid="_x0000_s1026" type="#_x0000_t202" style="position:absolute;left:0;text-align:left;margin-left:-.3pt;margin-top:359pt;width:467.05pt;height:4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">
                <v:textbox>
                  <w:txbxContent>
                    <w:p w:rsidR="007150E8" w:rsidRPr="00952853" w:rsidRDefault="007150E8" w:rsidP="007150E8">
                      <w:pPr>
                        <w:rPr>
                          <w:sz w:val="14"/>
                          <w:szCs w:val="14"/>
                        </w:rPr>
                      </w:pPr>
                      <w:r w:rsidRPr="00952853">
                        <w:rPr>
                          <w:sz w:val="14"/>
                          <w:szCs w:val="14"/>
                        </w:rPr>
                        <w:t>Les informations recueillies font l’objet d’un traitement informatique destiné à la gestion des « contacts réseau » des Technopoles Unitec et Bordeaux Montesquieu. Les destinataires des données sont exclusivement les services de ces Technopoles. Conformément à la loi « informatique et libertés » du 6 janvier 1978 modifiée en 2004, vous bénéficiez d’un droit d’accès et de rectification aux informations qui vous concernent, que vous pouvez exercer en vous adressant à Unitec, 162 avenue A. Schweitzer, 33600 PESSAC.</w:t>
                      </w:r>
                    </w:p>
                    <w:p w:rsidR="007150E8" w:rsidRPr="00952853" w:rsidRDefault="007150E8" w:rsidP="007150E8">
                      <w:pPr>
                        <w:rPr>
                          <w:sz w:val="14"/>
                          <w:szCs w:val="14"/>
                        </w:rPr>
                      </w:pPr>
                      <w:r w:rsidRPr="00952853">
                        <w:rPr>
                          <w:sz w:val="14"/>
                          <w:szCs w:val="14"/>
                        </w:rPr>
                        <w:t>Vous pouvez également, pour des motifs légitimes, vous opposer au traitement des données vous concernant.</w:t>
                      </w:r>
                    </w:p>
                    <w:p w:rsidR="007150E8" w:rsidRPr="00952853" w:rsidRDefault="007150E8" w:rsidP="007150E8">
                      <w:pPr>
                        <w:rPr>
                          <w:sz w:val="14"/>
                          <w:szCs w:val="14"/>
                        </w:rPr>
                      </w:pPr>
                    </w:p>
                  </w:txbxContent>
                </v:textbox>
              </v:shape>
            </w:pict>
          </mc:Fallback>
        </mc:AlternateContent>
      </w:r>
      <w:r>
        <w:rPr>
          <w:noProof/>
        </w:rPr>
        <mc:AlternateContent>
          <mc:Choice Requires="wps">
            <w:drawing>
              <wp:anchor distT="0" distB="0" distL="114300" distR="114300" simplePos="0" relativeHeight="251659264" behindDoc="0" locked="0" layoutInCell="0" allowOverlap="1" wp14:anchorId="59DE1247" wp14:editId="3770028A">
                <wp:simplePos x="0" y="0"/>
                <wp:positionH relativeFrom="margin">
                  <wp:posOffset>-635</wp:posOffset>
                </wp:positionH>
                <wp:positionV relativeFrom="margin">
                  <wp:posOffset>4571365</wp:posOffset>
                </wp:positionV>
                <wp:extent cx="5932170" cy="4472940"/>
                <wp:effectExtent l="0" t="0" r="11430" b="22860"/>
                <wp:wrapSquare wrapText="bothSides"/>
                <wp:docPr id="6"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170" cy="4472940"/>
                        </a:xfrm>
                        <a:prstGeom prst="rect">
                          <a:avLst/>
                        </a:prstGeom>
                        <a:noFill/>
                        <a:ln w="15875">
                          <a:solidFill>
                            <a:srgbClr val="943634"/>
                          </a:solidFill>
                          <a:miter lim="800000"/>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17961" dir="2700000" algn="ctr" rotWithShape="0">
                                  <a:srgbClr val="2F4D71"/>
                                </a:outerShdw>
                              </a:effectLst>
                            </a14:hiddenEffects>
                          </a:ext>
                        </a:extLst>
                      </wps:spPr>
                      <wps:txbx>
                        <w:txbxContent>
                          <w:p w:rsidR="007150E8" w:rsidRPr="00B42222" w:rsidRDefault="007150E8" w:rsidP="007150E8">
                            <w:pPr>
                              <w:rPr>
                                <w:rFonts w:ascii="Verdana" w:hAnsi="Verdana"/>
                                <w:b/>
                                <w:bCs/>
                                <w:color w:val="A91039"/>
                                <w:szCs w:val="24"/>
                              </w:rPr>
                            </w:pPr>
                            <w:r w:rsidRPr="00B42222">
                              <w:rPr>
                                <w:rFonts w:ascii="Verdana" w:hAnsi="Verdana"/>
                                <w:b/>
                                <w:bCs/>
                                <w:color w:val="A91039"/>
                                <w:szCs w:val="24"/>
                              </w:rPr>
                              <w:t>Vos coordonnées :</w:t>
                            </w:r>
                          </w:p>
                          <w:p w:rsidR="007150E8" w:rsidRDefault="007150E8" w:rsidP="007150E8">
                            <w:r>
                              <w:t>Nom - Prénom :</w:t>
                            </w:r>
                          </w:p>
                          <w:p w:rsidR="007150E8" w:rsidRDefault="007150E8" w:rsidP="007150E8">
                            <w:r>
                              <w:t>Adresse :</w:t>
                            </w:r>
                          </w:p>
                          <w:p w:rsidR="007150E8" w:rsidRDefault="007150E8" w:rsidP="007150E8">
                            <w:r>
                              <w:t>Code Postal :</w:t>
                            </w:r>
                            <w:r>
                              <w:tab/>
                            </w:r>
                            <w:r>
                              <w:tab/>
                            </w:r>
                            <w:r>
                              <w:tab/>
                            </w:r>
                            <w:r>
                              <w:tab/>
                              <w:t>Ville :</w:t>
                            </w:r>
                          </w:p>
                          <w:p w:rsidR="007150E8" w:rsidRDefault="007150E8" w:rsidP="007150E8">
                            <w:r>
                              <w:t xml:space="preserve">E-mail : </w:t>
                            </w:r>
                          </w:p>
                          <w:p w:rsidR="007150E8" w:rsidRDefault="007150E8" w:rsidP="007150E8">
                            <w:r>
                              <w:t xml:space="preserve">Téléphone : </w:t>
                            </w:r>
                            <w:r>
                              <w:tab/>
                            </w:r>
                            <w:r>
                              <w:tab/>
                            </w:r>
                            <w:r>
                              <w:tab/>
                            </w:r>
                            <w:r>
                              <w:tab/>
                            </w:r>
                            <w:r>
                              <w:tab/>
                              <w:t xml:space="preserve">Portable : </w:t>
                            </w:r>
                          </w:p>
                          <w:p w:rsidR="007150E8" w:rsidRDefault="007150E8" w:rsidP="007150E8">
                            <w:pPr>
                              <w:spacing w:after="0" w:line="240" w:lineRule="auto"/>
                            </w:pPr>
                          </w:p>
                          <w:p w:rsidR="007150E8" w:rsidRDefault="007150E8" w:rsidP="007150E8">
                            <w:r>
                              <w:t xml:space="preserve">Comment / par qui avez-vous connu nos services ou notre Technopole : </w:t>
                            </w:r>
                          </w:p>
                          <w:p w:rsidR="007150E8" w:rsidRDefault="007150E8" w:rsidP="007150E8"/>
                          <w:p w:rsidR="007150E8" w:rsidRDefault="007150E8" w:rsidP="007150E8">
                            <w:pPr>
                              <w:pStyle w:val="Paragraphedeliste"/>
                              <w:numPr>
                                <w:ilvl w:val="0"/>
                                <w:numId w:val="3"/>
                              </w:numPr>
                            </w:pPr>
                            <w:r>
                              <w:t>Si votre entreprise est déjà créée : nom / localisation</w:t>
                            </w:r>
                          </w:p>
                          <w:p w:rsidR="007150E8" w:rsidRDefault="007150E8" w:rsidP="007150E8">
                            <w:pPr>
                              <w:pStyle w:val="Paragraphedeliste"/>
                            </w:pPr>
                          </w:p>
                          <w:p w:rsidR="007150E8" w:rsidRDefault="007150E8" w:rsidP="007150E8">
                            <w:pPr>
                              <w:pStyle w:val="Paragraphedeliste"/>
                            </w:pPr>
                          </w:p>
                          <w:p w:rsidR="007150E8" w:rsidRDefault="007150E8" w:rsidP="007150E8">
                            <w:pPr>
                              <w:pStyle w:val="Paragraphedeliste"/>
                              <w:numPr>
                                <w:ilvl w:val="0"/>
                                <w:numId w:val="3"/>
                              </w:numPr>
                            </w:pPr>
                            <w:r>
                              <w:t>Si votre entreprise n’est pas créée, quelle localisation avez-vous prévu ?</w:t>
                            </w:r>
                          </w:p>
                          <w:p w:rsidR="007150E8" w:rsidRDefault="007150E8" w:rsidP="007150E8"/>
                          <w:p w:rsidR="007150E8" w:rsidRPr="00782DC3" w:rsidRDefault="007150E8" w:rsidP="007150E8">
                            <w:pPr>
                              <w:rPr>
                                <w:i/>
                                <w:iCs/>
                                <w:color w:val="7BA0CD"/>
                              </w:rPr>
                            </w:pPr>
                          </w:p>
                        </w:txbxContent>
                      </wps:txbx>
                      <wps:bodyPr rot="0" vert="horz" wrap="square" lIns="2286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E1247" id="Rectangle 387" o:spid="_x0000_s1027" style="position:absolute;left:0;text-align:left;margin-left:-.05pt;margin-top:359.95pt;width:467.1pt;height:352.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" o:allowincell="f" filled="f" fillcolor="#4f81bd" strokecolor="#943634" strokeweight="1.25pt">
                <v:shadow color="#2f4d71" offset="1pt,1pt"/>
                <v:textbox inset="18pt,0,0,0">
                  <w:txbxContent>
                    <w:p w:rsidR="007150E8" w:rsidRPr="00B42222" w:rsidRDefault="007150E8" w:rsidP="007150E8">
                      <w:pPr>
                        <w:rPr>
                          <w:rFonts w:ascii="Verdana" w:hAnsi="Verdana"/>
                          <w:b/>
                          <w:bCs/>
                          <w:color w:val="A91039"/>
                          <w:szCs w:val="24"/>
                        </w:rPr>
                      </w:pPr>
                      <w:r w:rsidRPr="00B42222">
                        <w:rPr>
                          <w:rFonts w:ascii="Verdana" w:hAnsi="Verdana"/>
                          <w:b/>
                          <w:bCs/>
                          <w:color w:val="A91039"/>
                          <w:szCs w:val="24"/>
                        </w:rPr>
                        <w:t>Vos coordonnées :</w:t>
                      </w:r>
                    </w:p>
                    <w:p w:rsidR="007150E8" w:rsidRDefault="007150E8" w:rsidP="007150E8">
                      <w:r>
                        <w:t>Nom - Prénom :</w:t>
                      </w:r>
                    </w:p>
                    <w:p w:rsidR="007150E8" w:rsidRDefault="007150E8" w:rsidP="007150E8">
                      <w:r>
                        <w:t>Adresse :</w:t>
                      </w:r>
                    </w:p>
                    <w:p w:rsidR="007150E8" w:rsidRDefault="007150E8" w:rsidP="007150E8">
                      <w:r>
                        <w:t>Code Postal :</w:t>
                      </w:r>
                      <w:r>
                        <w:tab/>
                      </w:r>
                      <w:r>
                        <w:tab/>
                      </w:r>
                      <w:r>
                        <w:tab/>
                      </w:r>
                      <w:r>
                        <w:tab/>
                        <w:t>Ville :</w:t>
                      </w:r>
                    </w:p>
                    <w:p w:rsidR="007150E8" w:rsidRDefault="007150E8" w:rsidP="007150E8">
                      <w:r>
                        <w:t xml:space="preserve">E-mail : </w:t>
                      </w:r>
                    </w:p>
                    <w:p w:rsidR="007150E8" w:rsidRDefault="007150E8" w:rsidP="007150E8">
                      <w:r>
                        <w:t xml:space="preserve">Téléphone : </w:t>
                      </w:r>
                      <w:r>
                        <w:tab/>
                      </w:r>
                      <w:r>
                        <w:tab/>
                      </w:r>
                      <w:r>
                        <w:tab/>
                      </w:r>
                      <w:r>
                        <w:tab/>
                      </w:r>
                      <w:r>
                        <w:tab/>
                        <w:t xml:space="preserve">Portable : </w:t>
                      </w:r>
                    </w:p>
                    <w:p w:rsidR="007150E8" w:rsidRDefault="007150E8" w:rsidP="007150E8">
                      <w:pPr>
                        <w:spacing w:after="0" w:line="240" w:lineRule="auto"/>
                      </w:pPr>
                    </w:p>
                    <w:p w:rsidR="007150E8" w:rsidRDefault="007150E8" w:rsidP="007150E8">
                      <w:r>
                        <w:t xml:space="preserve">Comment / par qui avez-vous connu nos services ou notre Technopole : </w:t>
                      </w:r>
                    </w:p>
                    <w:p w:rsidR="007150E8" w:rsidRDefault="007150E8" w:rsidP="007150E8"/>
                    <w:p w:rsidR="007150E8" w:rsidRDefault="007150E8" w:rsidP="007150E8">
                      <w:pPr>
                        <w:pStyle w:val="Paragraphedeliste"/>
                        <w:numPr>
                          <w:ilvl w:val="0"/>
                          <w:numId w:val="3"/>
                        </w:numPr>
                      </w:pPr>
                      <w:r>
                        <w:t>Si votre entreprise est déjà créée : nom / localisation</w:t>
                      </w:r>
                    </w:p>
                    <w:p w:rsidR="007150E8" w:rsidRDefault="007150E8" w:rsidP="007150E8">
                      <w:pPr>
                        <w:pStyle w:val="Paragraphedeliste"/>
                      </w:pPr>
                    </w:p>
                    <w:p w:rsidR="007150E8" w:rsidRDefault="007150E8" w:rsidP="007150E8">
                      <w:pPr>
                        <w:pStyle w:val="Paragraphedeliste"/>
                      </w:pPr>
                    </w:p>
                    <w:p w:rsidR="007150E8" w:rsidRDefault="007150E8" w:rsidP="007150E8">
                      <w:pPr>
                        <w:pStyle w:val="Paragraphedeliste"/>
                        <w:numPr>
                          <w:ilvl w:val="0"/>
                          <w:numId w:val="3"/>
                        </w:numPr>
                      </w:pPr>
                      <w:r>
                        <w:t>Si votre entreprise n’est pas créée, quelle localisation avez-vous prévu ?</w:t>
                      </w:r>
                    </w:p>
                    <w:p w:rsidR="007150E8" w:rsidRDefault="007150E8" w:rsidP="007150E8"/>
                    <w:p w:rsidR="007150E8" w:rsidRPr="00782DC3" w:rsidRDefault="007150E8" w:rsidP="007150E8">
                      <w:pPr>
                        <w:rPr>
                          <w:i/>
                          <w:iCs/>
                          <w:color w:val="7BA0CD"/>
                        </w:rPr>
                      </w:pPr>
                    </w:p>
                  </w:txbxContent>
                </v:textbox>
                <w10:wrap type="square" anchorx="margin" anchory="margin"/>
              </v:rect>
            </w:pict>
          </mc:Fallback>
        </mc:AlternateContent>
      </w:r>
      <w:r w:rsidR="007150E8">
        <w:br w:type="page"/>
      </w:r>
      <w:r w:rsidR="007150E8">
        <w:lastRenderedPageBreak/>
        <w:t xml:space="preserve"> </w:t>
      </w:r>
      <w:r w:rsidR="007150E8">
        <w:rPr>
          <w:b/>
          <w:color w:val="943634"/>
          <w:sz w:val="28"/>
        </w:rPr>
        <w:t>Présentation générale de votre projet</w:t>
      </w:r>
      <w:r w:rsidR="007150E8" w:rsidRPr="00D95F00">
        <w:rPr>
          <w:b/>
          <w:i/>
          <w:color w:val="943634"/>
        </w:rPr>
        <w:t xml:space="preserve">, en </w:t>
      </w:r>
      <w:r w:rsidR="007150E8">
        <w:rPr>
          <w:b/>
          <w:i/>
          <w:color w:val="943634"/>
        </w:rPr>
        <w:t>500 mots maximum</w:t>
      </w:r>
    </w:p>
    <w:p w:rsidR="007150E8" w:rsidRDefault="007150E8" w:rsidP="007150E8">
      <w:pPr>
        <w:jc w:val="both"/>
        <w:rPr>
          <w:b/>
        </w:rPr>
      </w:pPr>
    </w:p>
    <w:p w:rsidR="007150E8" w:rsidRDefault="007150E8" w:rsidP="007150E8">
      <w:pPr>
        <w:jc w:val="both"/>
        <w:rPr>
          <w:b/>
        </w:rPr>
      </w:pPr>
    </w:p>
    <w:p w:rsidR="007150E8" w:rsidRDefault="007150E8" w:rsidP="007150E8">
      <w:pPr>
        <w:jc w:val="both"/>
        <w:rPr>
          <w:b/>
        </w:rPr>
      </w:pPr>
    </w:p>
    <w:p w:rsidR="007150E8" w:rsidRPr="00741187"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Pr>
          <w:b/>
          <w:color w:val="943634"/>
          <w:sz w:val="28"/>
        </w:rPr>
        <w:t>Le p</w:t>
      </w:r>
      <w:r w:rsidRPr="00741187">
        <w:rPr>
          <w:b/>
          <w:color w:val="943634"/>
          <w:sz w:val="28"/>
        </w:rPr>
        <w:t>rojet d’entreprise</w:t>
      </w:r>
    </w:p>
    <w:p w:rsidR="007150E8" w:rsidRDefault="007150E8" w:rsidP="007150E8">
      <w:pPr>
        <w:pStyle w:val="Paragraphedeliste"/>
        <w:ind w:left="360"/>
        <w:jc w:val="both"/>
        <w:rPr>
          <w:b/>
          <w:color w:val="943634"/>
          <w:sz w:val="24"/>
        </w:rPr>
      </w:pPr>
    </w:p>
    <w:p w:rsidR="007150E8" w:rsidRPr="00741187" w:rsidRDefault="007150E8" w:rsidP="007150E8">
      <w:pPr>
        <w:pStyle w:val="Paragraphedeliste"/>
        <w:numPr>
          <w:ilvl w:val="0"/>
          <w:numId w:val="1"/>
        </w:numPr>
        <w:jc w:val="both"/>
        <w:rPr>
          <w:b/>
          <w:color w:val="943634"/>
          <w:sz w:val="24"/>
        </w:rPr>
      </w:pPr>
      <w:r>
        <w:rPr>
          <w:b/>
          <w:color w:val="943634"/>
          <w:sz w:val="24"/>
        </w:rPr>
        <w:t xml:space="preserve">Quel besoin adressez-vous et quel est (sont) le(s) marché(s) pressenti(s) ? </w:t>
      </w:r>
    </w:p>
    <w:p w:rsidR="007150E8" w:rsidRDefault="007150E8" w:rsidP="007150E8">
      <w:pPr>
        <w:jc w:val="both"/>
      </w:pPr>
    </w:p>
    <w:p w:rsidR="007150E8" w:rsidRDefault="007150E8" w:rsidP="007150E8">
      <w:pPr>
        <w:jc w:val="both"/>
      </w:pPr>
    </w:p>
    <w:p w:rsidR="007150E8" w:rsidRPr="00411192" w:rsidRDefault="007150E8" w:rsidP="007150E8">
      <w:pPr>
        <w:pStyle w:val="Paragraphedeliste"/>
        <w:numPr>
          <w:ilvl w:val="0"/>
          <w:numId w:val="1"/>
        </w:numPr>
        <w:jc w:val="both"/>
        <w:rPr>
          <w:b/>
          <w:color w:val="943634"/>
          <w:sz w:val="24"/>
        </w:rPr>
      </w:pPr>
      <w:r w:rsidRPr="00411192">
        <w:rPr>
          <w:b/>
          <w:color w:val="943634"/>
          <w:sz w:val="24"/>
        </w:rPr>
        <w:t>Quelle offre /produits envisagez</w:t>
      </w:r>
      <w:r>
        <w:rPr>
          <w:b/>
          <w:color w:val="943634"/>
          <w:sz w:val="24"/>
        </w:rPr>
        <w:t>-vous</w:t>
      </w:r>
      <w:r w:rsidRPr="00411192">
        <w:rPr>
          <w:b/>
          <w:color w:val="943634"/>
          <w:sz w:val="24"/>
        </w:rPr>
        <w:t xml:space="preserve"> et pour quelles cibles ? Qu’est ce qui est nouveau dans votre offre ?</w:t>
      </w:r>
    </w:p>
    <w:p w:rsidR="007150E8" w:rsidRDefault="007150E8" w:rsidP="007150E8">
      <w:pPr>
        <w:jc w:val="both"/>
        <w:rPr>
          <w:b/>
          <w:color w:val="943634"/>
          <w:sz w:val="24"/>
        </w:rPr>
      </w:pPr>
    </w:p>
    <w:p w:rsidR="007150E8" w:rsidRPr="00437053" w:rsidRDefault="007150E8" w:rsidP="007150E8">
      <w:pPr>
        <w:jc w:val="both"/>
        <w:rPr>
          <w:b/>
          <w:color w:val="943634"/>
          <w:sz w:val="24"/>
        </w:rPr>
      </w:pPr>
    </w:p>
    <w:p w:rsidR="007150E8" w:rsidRDefault="007150E8" w:rsidP="007150E8">
      <w:pPr>
        <w:pStyle w:val="Paragraphedeliste"/>
        <w:numPr>
          <w:ilvl w:val="0"/>
          <w:numId w:val="1"/>
        </w:numPr>
        <w:jc w:val="both"/>
        <w:rPr>
          <w:b/>
          <w:color w:val="943634"/>
          <w:sz w:val="24"/>
        </w:rPr>
      </w:pPr>
      <w:r>
        <w:rPr>
          <w:b/>
          <w:color w:val="943634"/>
          <w:sz w:val="24"/>
        </w:rPr>
        <w:t>Qu’est-ce qui vous fait penser que des clients seront prêts à payer pour vos produits / services ?</w:t>
      </w:r>
    </w:p>
    <w:p w:rsidR="007150E8" w:rsidRDefault="007150E8" w:rsidP="007150E8">
      <w:pPr>
        <w:jc w:val="both"/>
        <w:rPr>
          <w:b/>
          <w:color w:val="943634"/>
          <w:sz w:val="24"/>
        </w:rPr>
      </w:pPr>
    </w:p>
    <w:p w:rsidR="007150E8" w:rsidRPr="00CC3A20" w:rsidRDefault="007150E8" w:rsidP="007150E8">
      <w:pPr>
        <w:jc w:val="both"/>
        <w:rPr>
          <w:b/>
          <w:color w:val="943634"/>
          <w:sz w:val="24"/>
        </w:rPr>
      </w:pPr>
    </w:p>
    <w:p w:rsidR="007150E8" w:rsidRDefault="007150E8" w:rsidP="007150E8">
      <w:pPr>
        <w:pStyle w:val="Paragraphedeliste"/>
        <w:numPr>
          <w:ilvl w:val="0"/>
          <w:numId w:val="1"/>
        </w:numPr>
        <w:jc w:val="both"/>
        <w:rPr>
          <w:b/>
          <w:color w:val="943634"/>
          <w:sz w:val="24"/>
        </w:rPr>
      </w:pPr>
      <w:r w:rsidRPr="00571C7A">
        <w:rPr>
          <w:b/>
          <w:color w:val="943634"/>
          <w:sz w:val="24"/>
        </w:rPr>
        <w:t xml:space="preserve">Qui sont vos concurrents </w:t>
      </w:r>
      <w:r>
        <w:rPr>
          <w:b/>
          <w:color w:val="943634"/>
          <w:sz w:val="24"/>
        </w:rPr>
        <w:t xml:space="preserve">(directs ou indirects, présents ou futurs) et duquel avez-vous </w:t>
      </w:r>
      <w:r w:rsidRPr="00571C7A">
        <w:rPr>
          <w:b/>
          <w:color w:val="943634"/>
          <w:sz w:val="24"/>
        </w:rPr>
        <w:t>le plus peur ?</w:t>
      </w:r>
    </w:p>
    <w:p w:rsidR="00971E6E" w:rsidRDefault="00971E6E" w:rsidP="00971E6E">
      <w:pPr>
        <w:jc w:val="both"/>
        <w:rPr>
          <w:b/>
          <w:color w:val="943634"/>
          <w:sz w:val="24"/>
        </w:rPr>
      </w:pPr>
    </w:p>
    <w:p w:rsidR="00971E6E" w:rsidRDefault="00971E6E" w:rsidP="00971E6E">
      <w:pPr>
        <w:jc w:val="both"/>
        <w:rPr>
          <w:b/>
          <w:color w:val="943634"/>
          <w:sz w:val="24"/>
        </w:rPr>
      </w:pPr>
    </w:p>
    <w:p w:rsidR="00971E6E" w:rsidRPr="00971E6E" w:rsidRDefault="00971E6E" w:rsidP="00971E6E">
      <w:pPr>
        <w:pStyle w:val="Paragraphedeliste"/>
        <w:numPr>
          <w:ilvl w:val="0"/>
          <w:numId w:val="1"/>
        </w:numPr>
        <w:jc w:val="both"/>
        <w:rPr>
          <w:b/>
          <w:color w:val="943634"/>
          <w:sz w:val="24"/>
        </w:rPr>
      </w:pPr>
      <w:r>
        <w:rPr>
          <w:b/>
          <w:color w:val="943634"/>
          <w:sz w:val="24"/>
        </w:rPr>
        <w:t>C</w:t>
      </w:r>
      <w:r w:rsidRPr="00971E6E">
        <w:rPr>
          <w:b/>
          <w:color w:val="943634"/>
          <w:sz w:val="24"/>
        </w:rPr>
        <w:t>omment ou dans quelle mesure vous différenciez-vous des offres existantes ?</w:t>
      </w:r>
    </w:p>
    <w:p w:rsidR="007150E8" w:rsidRDefault="007150E8" w:rsidP="007150E8">
      <w:pPr>
        <w:jc w:val="both"/>
        <w:rPr>
          <w:b/>
          <w:color w:val="943634"/>
          <w:sz w:val="24"/>
        </w:rPr>
      </w:pPr>
    </w:p>
    <w:p w:rsidR="007150E8" w:rsidRDefault="007150E8" w:rsidP="007150E8">
      <w:pPr>
        <w:jc w:val="both"/>
        <w:rPr>
          <w:b/>
          <w:color w:val="943634"/>
          <w:sz w:val="24"/>
        </w:rPr>
      </w:pPr>
    </w:p>
    <w:p w:rsidR="007150E8" w:rsidRPr="00741187" w:rsidRDefault="007150E8" w:rsidP="007150E8">
      <w:pPr>
        <w:pStyle w:val="Paragraphedeliste"/>
        <w:numPr>
          <w:ilvl w:val="0"/>
          <w:numId w:val="1"/>
        </w:numPr>
        <w:jc w:val="both"/>
        <w:rPr>
          <w:b/>
          <w:color w:val="943634"/>
          <w:sz w:val="24"/>
        </w:rPr>
      </w:pPr>
      <w:r>
        <w:rPr>
          <w:b/>
          <w:color w:val="943634"/>
          <w:sz w:val="24"/>
        </w:rPr>
        <w:t>Comment allez-vous gagner de l’argent ? (</w:t>
      </w:r>
      <w:proofErr w:type="gramStart"/>
      <w:r>
        <w:rPr>
          <w:b/>
          <w:color w:val="943634"/>
          <w:sz w:val="24"/>
        </w:rPr>
        <w:t>modèle</w:t>
      </w:r>
      <w:proofErr w:type="gramEnd"/>
      <w:r>
        <w:rPr>
          <w:b/>
          <w:color w:val="943634"/>
          <w:sz w:val="24"/>
        </w:rPr>
        <w:t xml:space="preserve"> économique pressenti)</w:t>
      </w:r>
    </w:p>
    <w:p w:rsidR="007150E8" w:rsidRDefault="007150E8" w:rsidP="007150E8">
      <w:pPr>
        <w:jc w:val="both"/>
        <w:rPr>
          <w:b/>
          <w:color w:val="943634"/>
          <w:sz w:val="24"/>
        </w:rPr>
      </w:pPr>
    </w:p>
    <w:p w:rsidR="007150E8" w:rsidRDefault="007150E8" w:rsidP="007150E8">
      <w:pPr>
        <w:jc w:val="both"/>
      </w:pPr>
    </w:p>
    <w:p w:rsidR="007150E8" w:rsidRPr="005E3D3E" w:rsidRDefault="007150E8" w:rsidP="007150E8">
      <w:pPr>
        <w:pStyle w:val="Paragraphedeliste"/>
        <w:numPr>
          <w:ilvl w:val="0"/>
          <w:numId w:val="1"/>
        </w:numPr>
        <w:jc w:val="both"/>
        <w:rPr>
          <w:i/>
          <w:color w:val="000000"/>
          <w:sz w:val="20"/>
        </w:rPr>
      </w:pPr>
      <w:r>
        <w:rPr>
          <w:b/>
          <w:color w:val="943634"/>
          <w:sz w:val="24"/>
        </w:rPr>
        <w:lastRenderedPageBreak/>
        <w:t>Combien allez-vous créer d’emplois ?</w:t>
      </w:r>
    </w:p>
    <w:p w:rsidR="007150E8" w:rsidRDefault="007150E8" w:rsidP="007150E8">
      <w:pPr>
        <w:pStyle w:val="Paragraphedeliste"/>
        <w:ind w:left="360"/>
        <w:jc w:val="both"/>
        <w:rPr>
          <w:i/>
          <w:color w:val="000000"/>
          <w:sz w:val="20"/>
        </w:rPr>
      </w:pPr>
      <w:r w:rsidRPr="00741187">
        <w:rPr>
          <w:i/>
          <w:color w:val="000000"/>
          <w:sz w:val="20"/>
        </w:rPr>
        <w:t>Avez-vous une première approche du nombre d’emplois que pourrait créer votre entreprise en Aquitaine à 3 ans ?</w:t>
      </w:r>
    </w:p>
    <w:p w:rsidR="007150E8" w:rsidRDefault="007150E8" w:rsidP="007150E8">
      <w:pPr>
        <w:jc w:val="both"/>
        <w:rPr>
          <w:b/>
          <w:color w:val="943634"/>
          <w:sz w:val="24"/>
        </w:rPr>
      </w:pPr>
    </w:p>
    <w:p w:rsidR="007150E8" w:rsidRDefault="007150E8" w:rsidP="007150E8">
      <w:pPr>
        <w:jc w:val="both"/>
        <w:rPr>
          <w:b/>
          <w:color w:val="943634"/>
          <w:sz w:val="24"/>
        </w:rPr>
      </w:pPr>
    </w:p>
    <w:p w:rsidR="007150E8" w:rsidRPr="00D95F00"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sidRPr="00D95F00">
        <w:rPr>
          <w:b/>
          <w:color w:val="943634"/>
          <w:sz w:val="28"/>
        </w:rPr>
        <w:t>Le projet technologique</w:t>
      </w:r>
      <w:r>
        <w:rPr>
          <w:b/>
          <w:color w:val="943634"/>
          <w:sz w:val="28"/>
        </w:rPr>
        <w:t xml:space="preserve"> – l’innovation</w:t>
      </w:r>
    </w:p>
    <w:p w:rsidR="007150E8" w:rsidRDefault="007150E8" w:rsidP="007150E8">
      <w:pPr>
        <w:pStyle w:val="Paragraphedeliste"/>
        <w:ind w:left="360"/>
        <w:jc w:val="both"/>
        <w:rPr>
          <w:b/>
          <w:color w:val="943634"/>
          <w:sz w:val="24"/>
        </w:rPr>
      </w:pPr>
    </w:p>
    <w:p w:rsidR="007150E8" w:rsidRPr="005E3D3E" w:rsidRDefault="007150E8" w:rsidP="007150E8">
      <w:pPr>
        <w:pStyle w:val="Paragraphedeliste"/>
        <w:numPr>
          <w:ilvl w:val="0"/>
          <w:numId w:val="1"/>
        </w:numPr>
        <w:jc w:val="both"/>
        <w:rPr>
          <w:i/>
          <w:color w:val="000000"/>
          <w:sz w:val="20"/>
        </w:rPr>
      </w:pPr>
      <w:r>
        <w:rPr>
          <w:b/>
          <w:color w:val="943634"/>
          <w:sz w:val="24"/>
        </w:rPr>
        <w:t>En quoi consiste votre innovation ?</w:t>
      </w:r>
    </w:p>
    <w:p w:rsidR="007150E8" w:rsidRDefault="007150E8" w:rsidP="007150E8">
      <w:pPr>
        <w:pStyle w:val="Paragraphedeliste"/>
        <w:ind w:left="360"/>
        <w:jc w:val="both"/>
        <w:rPr>
          <w:i/>
          <w:color w:val="000000"/>
          <w:sz w:val="20"/>
        </w:rPr>
      </w:pPr>
      <w:r>
        <w:rPr>
          <w:i/>
          <w:color w:val="000000"/>
          <w:sz w:val="20"/>
        </w:rPr>
        <w:t>Et p</w:t>
      </w:r>
      <w:r w:rsidRPr="00741187">
        <w:rPr>
          <w:i/>
          <w:color w:val="000000"/>
          <w:sz w:val="20"/>
        </w:rPr>
        <w:t>ar qui a-t-elle été développée ? Un laboratoire ou un centre de recherche a-t-il contribué à son développement ? Si oui, lequel ?</w:t>
      </w:r>
    </w:p>
    <w:p w:rsidR="007150E8" w:rsidRDefault="007150E8" w:rsidP="007150E8">
      <w:pPr>
        <w:jc w:val="both"/>
        <w:rPr>
          <w:i/>
          <w:color w:val="000000"/>
          <w:sz w:val="20"/>
        </w:rPr>
      </w:pPr>
    </w:p>
    <w:p w:rsidR="007150E8" w:rsidRPr="00CC3A20" w:rsidRDefault="007150E8" w:rsidP="007150E8">
      <w:pPr>
        <w:jc w:val="both"/>
        <w:rPr>
          <w:i/>
          <w:color w:val="000000"/>
          <w:sz w:val="20"/>
        </w:rPr>
      </w:pPr>
    </w:p>
    <w:p w:rsidR="007150E8" w:rsidRPr="00D95F00" w:rsidRDefault="007150E8" w:rsidP="007150E8">
      <w:pPr>
        <w:pStyle w:val="Paragraphedeliste"/>
        <w:numPr>
          <w:ilvl w:val="0"/>
          <w:numId w:val="1"/>
        </w:numPr>
        <w:jc w:val="both"/>
        <w:rPr>
          <w:b/>
          <w:color w:val="943634"/>
          <w:sz w:val="24"/>
        </w:rPr>
      </w:pPr>
      <w:r>
        <w:rPr>
          <w:b/>
          <w:color w:val="943634"/>
          <w:sz w:val="24"/>
        </w:rPr>
        <w:t>Quelle technologie sous-tend le projet ?</w:t>
      </w:r>
    </w:p>
    <w:p w:rsidR="007150E8" w:rsidRDefault="007150E8" w:rsidP="007150E8">
      <w:pPr>
        <w:jc w:val="both"/>
      </w:pPr>
    </w:p>
    <w:p w:rsidR="007150E8" w:rsidRDefault="007150E8" w:rsidP="007150E8">
      <w:pPr>
        <w:jc w:val="both"/>
      </w:pPr>
    </w:p>
    <w:p w:rsidR="007150E8" w:rsidRPr="005E3D3E" w:rsidRDefault="007150E8" w:rsidP="007150E8">
      <w:pPr>
        <w:pStyle w:val="Paragraphedeliste"/>
        <w:numPr>
          <w:ilvl w:val="0"/>
          <w:numId w:val="1"/>
        </w:numPr>
        <w:jc w:val="both"/>
        <w:rPr>
          <w:i/>
          <w:color w:val="000000"/>
          <w:sz w:val="20"/>
        </w:rPr>
      </w:pPr>
      <w:r>
        <w:rPr>
          <w:b/>
          <w:color w:val="943634"/>
          <w:sz w:val="24"/>
        </w:rPr>
        <w:t>La technologie est-elle brevetée (ou va-t-elle l’être) ?</w:t>
      </w:r>
    </w:p>
    <w:p w:rsidR="007150E8" w:rsidRPr="00741187" w:rsidRDefault="007150E8" w:rsidP="007150E8">
      <w:pPr>
        <w:pStyle w:val="Paragraphedeliste"/>
        <w:ind w:left="360"/>
        <w:jc w:val="both"/>
        <w:rPr>
          <w:i/>
          <w:color w:val="000000"/>
          <w:sz w:val="20"/>
        </w:rPr>
      </w:pPr>
      <w:r w:rsidRPr="00741187">
        <w:rPr>
          <w:i/>
          <w:color w:val="000000"/>
          <w:sz w:val="20"/>
        </w:rPr>
        <w:t>Votre innovation est-elle protégeable ? Est-elle protégée (brevet, dépôt du code logiciel…) ?</w:t>
      </w:r>
      <w:r>
        <w:rPr>
          <w:i/>
          <w:color w:val="000000"/>
          <w:sz w:val="20"/>
        </w:rPr>
        <w:t xml:space="preserve"> avez-vous fait une analyse de la liberté d’exploitation ?</w:t>
      </w:r>
    </w:p>
    <w:p w:rsidR="007150E8" w:rsidRDefault="007150E8" w:rsidP="007150E8">
      <w:pPr>
        <w:jc w:val="both"/>
      </w:pPr>
    </w:p>
    <w:p w:rsidR="007150E8" w:rsidRDefault="007150E8" w:rsidP="007150E8">
      <w:pPr>
        <w:jc w:val="both"/>
      </w:pPr>
    </w:p>
    <w:p w:rsidR="007150E8" w:rsidRPr="005E3D3E" w:rsidRDefault="007150E8" w:rsidP="007150E8">
      <w:pPr>
        <w:pStyle w:val="Paragraphedeliste"/>
        <w:numPr>
          <w:ilvl w:val="0"/>
          <w:numId w:val="1"/>
        </w:numPr>
        <w:jc w:val="both"/>
        <w:rPr>
          <w:i/>
          <w:color w:val="000000"/>
          <w:sz w:val="20"/>
        </w:rPr>
      </w:pPr>
      <w:r>
        <w:rPr>
          <w:b/>
          <w:color w:val="943634"/>
          <w:sz w:val="24"/>
        </w:rPr>
        <w:t>Où en est le</w:t>
      </w:r>
      <w:r w:rsidRPr="00442A50">
        <w:rPr>
          <w:b/>
          <w:color w:val="943634"/>
          <w:sz w:val="24"/>
        </w:rPr>
        <w:t xml:space="preserve"> développement technique</w:t>
      </w:r>
      <w:r>
        <w:rPr>
          <w:b/>
          <w:color w:val="943634"/>
          <w:sz w:val="24"/>
        </w:rPr>
        <w:t> ?</w:t>
      </w:r>
    </w:p>
    <w:p w:rsidR="007150E8" w:rsidRPr="00442A50" w:rsidRDefault="007150E8" w:rsidP="007150E8">
      <w:pPr>
        <w:pStyle w:val="Paragraphedeliste"/>
        <w:ind w:left="360"/>
        <w:jc w:val="both"/>
        <w:rPr>
          <w:i/>
          <w:color w:val="000000"/>
          <w:sz w:val="20"/>
        </w:rPr>
      </w:pPr>
      <w:r w:rsidRPr="00442A50">
        <w:rPr>
          <w:i/>
          <w:color w:val="000000"/>
          <w:sz w:val="20"/>
        </w:rPr>
        <w:t>La preuve de concept a-t-elle été réalisée ?</w:t>
      </w:r>
    </w:p>
    <w:p w:rsidR="007150E8" w:rsidRDefault="007150E8" w:rsidP="007150E8">
      <w:pPr>
        <w:jc w:val="both"/>
      </w:pPr>
    </w:p>
    <w:p w:rsidR="007150E8" w:rsidRDefault="007150E8" w:rsidP="007150E8">
      <w:pPr>
        <w:jc w:val="both"/>
      </w:pPr>
    </w:p>
    <w:p w:rsidR="007150E8" w:rsidRDefault="007150E8" w:rsidP="007150E8">
      <w:pPr>
        <w:pStyle w:val="Paragraphedeliste"/>
        <w:numPr>
          <w:ilvl w:val="0"/>
          <w:numId w:val="1"/>
        </w:numPr>
        <w:jc w:val="both"/>
        <w:rPr>
          <w:b/>
          <w:color w:val="943634"/>
          <w:sz w:val="24"/>
        </w:rPr>
      </w:pPr>
      <w:r>
        <w:rPr>
          <w:b/>
          <w:color w:val="943634"/>
          <w:sz w:val="24"/>
        </w:rPr>
        <w:t>Reste-t-il des barrières technologiques ou réglementaires à surmonter, quels sont les risques de ne pas aboutir ?</w:t>
      </w:r>
    </w:p>
    <w:p w:rsidR="007150E8" w:rsidRPr="00442A50" w:rsidRDefault="007150E8" w:rsidP="007150E8">
      <w:pPr>
        <w:jc w:val="both"/>
        <w:rPr>
          <w:b/>
          <w:color w:val="943634"/>
          <w:sz w:val="24"/>
        </w:rPr>
      </w:pPr>
    </w:p>
    <w:p w:rsidR="007150E8" w:rsidRDefault="007150E8" w:rsidP="007150E8">
      <w:pPr>
        <w:jc w:val="both"/>
        <w:rPr>
          <w:i/>
          <w:color w:val="000000"/>
          <w:sz w:val="20"/>
        </w:rPr>
      </w:pPr>
      <w:r>
        <w:rPr>
          <w:i/>
          <w:color w:val="000000"/>
          <w:sz w:val="20"/>
        </w:rPr>
        <w:br w:type="page"/>
      </w:r>
    </w:p>
    <w:p w:rsidR="007150E8" w:rsidRPr="00656971"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Pr>
          <w:b/>
          <w:color w:val="943634"/>
          <w:sz w:val="28"/>
        </w:rPr>
        <w:lastRenderedPageBreak/>
        <w:t xml:space="preserve">Business plan &amp; </w:t>
      </w:r>
      <w:r w:rsidRPr="00656971">
        <w:rPr>
          <w:b/>
          <w:color w:val="943634"/>
          <w:sz w:val="28"/>
        </w:rPr>
        <w:t>Approche financière</w:t>
      </w:r>
    </w:p>
    <w:p w:rsidR="007150E8" w:rsidRDefault="007150E8" w:rsidP="007150E8">
      <w:pPr>
        <w:pStyle w:val="Paragraphedeliste"/>
        <w:numPr>
          <w:ilvl w:val="0"/>
          <w:numId w:val="1"/>
        </w:numPr>
        <w:jc w:val="both"/>
        <w:rPr>
          <w:b/>
          <w:color w:val="943634"/>
          <w:sz w:val="24"/>
        </w:rPr>
      </w:pPr>
      <w:r w:rsidRPr="00741187">
        <w:rPr>
          <w:b/>
          <w:color w:val="943634"/>
          <w:sz w:val="24"/>
        </w:rPr>
        <w:t>Le Business Plan de l’entreprise est-il disponible ?</w:t>
      </w:r>
    </w:p>
    <w:p w:rsidR="007150E8" w:rsidRPr="00A90402" w:rsidRDefault="007150E8" w:rsidP="007150E8">
      <w:pPr>
        <w:jc w:val="both"/>
        <w:rPr>
          <w:color w:val="943634"/>
          <w:sz w:val="24"/>
        </w:rPr>
      </w:pPr>
    </w:p>
    <w:p w:rsidR="007150E8" w:rsidRPr="00A90402" w:rsidRDefault="007150E8" w:rsidP="007150E8">
      <w:pPr>
        <w:jc w:val="both"/>
        <w:rPr>
          <w:color w:val="943634"/>
          <w:sz w:val="24"/>
        </w:rPr>
      </w:pPr>
    </w:p>
    <w:p w:rsidR="007150E8" w:rsidRPr="00741187" w:rsidRDefault="007150E8" w:rsidP="007150E8">
      <w:pPr>
        <w:pStyle w:val="Paragraphedeliste"/>
        <w:numPr>
          <w:ilvl w:val="0"/>
          <w:numId w:val="1"/>
        </w:numPr>
        <w:jc w:val="both"/>
        <w:rPr>
          <w:b/>
          <w:color w:val="943634"/>
          <w:sz w:val="24"/>
        </w:rPr>
      </w:pPr>
      <w:r>
        <w:rPr>
          <w:b/>
          <w:color w:val="943634"/>
          <w:sz w:val="24"/>
        </w:rPr>
        <w:t>Quel est le besoin de financement ?</w:t>
      </w:r>
    </w:p>
    <w:p w:rsidR="007150E8" w:rsidRDefault="007150E8" w:rsidP="007150E8">
      <w:pPr>
        <w:pStyle w:val="Paragraphedeliste"/>
        <w:numPr>
          <w:ilvl w:val="0"/>
          <w:numId w:val="2"/>
        </w:numPr>
        <w:jc w:val="both"/>
        <w:rPr>
          <w:i/>
          <w:color w:val="000000"/>
          <w:sz w:val="20"/>
        </w:rPr>
      </w:pPr>
      <w:r w:rsidRPr="00741187">
        <w:rPr>
          <w:i/>
          <w:color w:val="000000"/>
          <w:sz w:val="20"/>
        </w:rPr>
        <w:t xml:space="preserve">Avez-vous estimé le </w:t>
      </w:r>
      <w:r>
        <w:rPr>
          <w:i/>
          <w:color w:val="000000"/>
          <w:sz w:val="20"/>
        </w:rPr>
        <w:t xml:space="preserve">besoin de financement </w:t>
      </w:r>
      <w:r w:rsidRPr="00741187">
        <w:rPr>
          <w:i/>
          <w:color w:val="000000"/>
          <w:sz w:val="20"/>
        </w:rPr>
        <w:t xml:space="preserve">de votre </w:t>
      </w:r>
      <w:r>
        <w:rPr>
          <w:i/>
          <w:color w:val="000000"/>
          <w:sz w:val="20"/>
        </w:rPr>
        <w:t>projet d’entreprise et sa ventilation entre les différents postes de dépenses (R&amp;D/Marketing-commercial, …</w:t>
      </w:r>
      <w:proofErr w:type="gramStart"/>
      <w:r>
        <w:rPr>
          <w:i/>
          <w:color w:val="000000"/>
          <w:sz w:val="20"/>
        </w:rPr>
        <w:t>)?</w:t>
      </w:r>
      <w:proofErr w:type="gramEnd"/>
    </w:p>
    <w:p w:rsidR="007150E8" w:rsidRPr="00A90402" w:rsidRDefault="007150E8" w:rsidP="007150E8">
      <w:pPr>
        <w:pStyle w:val="Paragraphedeliste"/>
        <w:ind w:left="360"/>
        <w:jc w:val="both"/>
        <w:rPr>
          <w:color w:val="000000"/>
          <w:sz w:val="20"/>
        </w:rPr>
      </w:pPr>
    </w:p>
    <w:p w:rsidR="007150E8" w:rsidRPr="00A90402" w:rsidRDefault="007150E8" w:rsidP="007150E8">
      <w:pPr>
        <w:pStyle w:val="Paragraphedeliste"/>
        <w:ind w:left="360"/>
        <w:jc w:val="both"/>
        <w:rPr>
          <w:color w:val="000000"/>
          <w:sz w:val="20"/>
        </w:rPr>
      </w:pPr>
    </w:p>
    <w:p w:rsidR="007150E8" w:rsidRPr="00A90402" w:rsidRDefault="007150E8" w:rsidP="007150E8">
      <w:pPr>
        <w:pStyle w:val="Paragraphedeliste"/>
        <w:ind w:left="360"/>
        <w:jc w:val="both"/>
        <w:rPr>
          <w:color w:val="000000"/>
          <w:sz w:val="20"/>
        </w:rPr>
      </w:pPr>
    </w:p>
    <w:p w:rsidR="007150E8" w:rsidRDefault="007150E8" w:rsidP="007150E8">
      <w:pPr>
        <w:jc w:val="both"/>
      </w:pPr>
    </w:p>
    <w:p w:rsidR="007150E8" w:rsidRDefault="007150E8" w:rsidP="007150E8">
      <w:pPr>
        <w:jc w:val="both"/>
      </w:pPr>
    </w:p>
    <w:p w:rsidR="007150E8" w:rsidRPr="00437053" w:rsidRDefault="007150E8" w:rsidP="007150E8">
      <w:pPr>
        <w:pStyle w:val="Paragraphedeliste"/>
        <w:numPr>
          <w:ilvl w:val="0"/>
          <w:numId w:val="2"/>
        </w:numPr>
        <w:jc w:val="both"/>
        <w:rPr>
          <w:i/>
          <w:color w:val="000000"/>
          <w:sz w:val="20"/>
        </w:rPr>
      </w:pPr>
      <w:r w:rsidRPr="00741187">
        <w:rPr>
          <w:i/>
          <w:color w:val="000000"/>
          <w:sz w:val="20"/>
        </w:rPr>
        <w:t xml:space="preserve">Une partie de la ressource est-elle identifiée ? </w:t>
      </w:r>
      <w:r>
        <w:rPr>
          <w:i/>
          <w:color w:val="000000"/>
          <w:sz w:val="20"/>
        </w:rPr>
        <w:t>Préciser les montants et les</w:t>
      </w:r>
      <w:r w:rsidRPr="00741187">
        <w:rPr>
          <w:i/>
          <w:color w:val="000000"/>
          <w:sz w:val="20"/>
        </w:rPr>
        <w:t xml:space="preserve"> financeurs (porteurs de projet, laboratoires, autres financeurs) ?</w:t>
      </w:r>
    </w:p>
    <w:p w:rsidR="007150E8" w:rsidRDefault="007150E8" w:rsidP="007150E8">
      <w:pPr>
        <w:jc w:val="both"/>
        <w:rPr>
          <w:sz w:val="24"/>
        </w:rPr>
      </w:pPr>
    </w:p>
    <w:p w:rsidR="007150E8" w:rsidRDefault="007150E8" w:rsidP="007150E8">
      <w:pPr>
        <w:jc w:val="both"/>
      </w:pPr>
    </w:p>
    <w:p w:rsidR="007150E8" w:rsidRPr="00741187"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sidRPr="00741187">
        <w:rPr>
          <w:b/>
          <w:color w:val="943634"/>
          <w:sz w:val="28"/>
        </w:rPr>
        <w:t>Equipe</w:t>
      </w:r>
      <w:r>
        <w:rPr>
          <w:b/>
          <w:color w:val="943634"/>
          <w:sz w:val="28"/>
        </w:rPr>
        <w:t xml:space="preserve"> &amp; partenaires</w:t>
      </w:r>
    </w:p>
    <w:p w:rsidR="007150E8" w:rsidRPr="00741187" w:rsidRDefault="007150E8" w:rsidP="007150E8">
      <w:pPr>
        <w:pStyle w:val="Paragraphedeliste"/>
        <w:numPr>
          <w:ilvl w:val="0"/>
          <w:numId w:val="1"/>
        </w:numPr>
        <w:spacing w:after="0"/>
        <w:ind w:left="357" w:hanging="357"/>
        <w:jc w:val="both"/>
        <w:rPr>
          <w:b/>
          <w:color w:val="943634"/>
          <w:sz w:val="24"/>
        </w:rPr>
      </w:pPr>
      <w:r>
        <w:rPr>
          <w:b/>
          <w:color w:val="943634"/>
          <w:sz w:val="24"/>
        </w:rPr>
        <w:t>Qui porte le projet ?</w:t>
      </w:r>
    </w:p>
    <w:p w:rsidR="007150E8" w:rsidRPr="00ED3EB4" w:rsidRDefault="007150E8" w:rsidP="007150E8">
      <w:pPr>
        <w:ind w:left="360"/>
        <w:jc w:val="both"/>
        <w:rPr>
          <w:i/>
          <w:color w:val="000000"/>
          <w:sz w:val="20"/>
        </w:rPr>
      </w:pPr>
      <w:r w:rsidRPr="00ED3EB4">
        <w:rPr>
          <w:i/>
          <w:color w:val="000000"/>
          <w:sz w:val="20"/>
        </w:rPr>
        <w:t>Présentez le /les porteurs de projet (compétences/expériences), le rôle projeté de chacun dans la future entreprise et les apports financiers envisagés pour ce projet.</w:t>
      </w:r>
    </w:p>
    <w:p w:rsidR="007150E8" w:rsidRDefault="007150E8" w:rsidP="007150E8">
      <w:pPr>
        <w:jc w:val="both"/>
      </w:pPr>
    </w:p>
    <w:p w:rsidR="007150E8" w:rsidRDefault="007150E8" w:rsidP="007150E8">
      <w:pPr>
        <w:jc w:val="both"/>
      </w:pPr>
    </w:p>
    <w:p w:rsidR="007150E8" w:rsidRPr="00741187" w:rsidRDefault="007150E8" w:rsidP="007150E8">
      <w:pPr>
        <w:pStyle w:val="Paragraphedeliste"/>
        <w:numPr>
          <w:ilvl w:val="0"/>
          <w:numId w:val="1"/>
        </w:numPr>
        <w:spacing w:after="0"/>
        <w:ind w:left="357" w:hanging="357"/>
        <w:jc w:val="both"/>
        <w:rPr>
          <w:b/>
          <w:color w:val="943634"/>
          <w:sz w:val="24"/>
        </w:rPr>
      </w:pPr>
      <w:r>
        <w:rPr>
          <w:b/>
          <w:color w:val="943634"/>
          <w:sz w:val="24"/>
        </w:rPr>
        <w:t>Qui faudra-t-il recruter (ou associer) en priorité ?</w:t>
      </w:r>
    </w:p>
    <w:p w:rsidR="007150E8" w:rsidRPr="00ED3EB4" w:rsidRDefault="007150E8" w:rsidP="007150E8">
      <w:pPr>
        <w:ind w:left="360"/>
        <w:jc w:val="both"/>
        <w:rPr>
          <w:i/>
          <w:color w:val="000000"/>
          <w:sz w:val="20"/>
        </w:rPr>
      </w:pPr>
      <w:r w:rsidRPr="00ED3EB4">
        <w:rPr>
          <w:i/>
          <w:color w:val="000000"/>
          <w:sz w:val="20"/>
        </w:rPr>
        <w:t>Pensez-vous qu’il vous sera nécessaire de vous associer avec une ou des personnes complémentaires ? Si oui, quel serait son (leur) rôle et son (leur) profil ?</w:t>
      </w:r>
    </w:p>
    <w:p w:rsidR="007150E8" w:rsidRDefault="007150E8" w:rsidP="007150E8">
      <w:pPr>
        <w:jc w:val="both"/>
        <w:rPr>
          <w:i/>
          <w:color w:val="000000"/>
          <w:sz w:val="20"/>
        </w:rPr>
      </w:pPr>
    </w:p>
    <w:p w:rsidR="007150E8" w:rsidRDefault="007150E8" w:rsidP="007150E8">
      <w:pPr>
        <w:jc w:val="both"/>
        <w:rPr>
          <w:i/>
          <w:color w:val="000000"/>
          <w:sz w:val="20"/>
        </w:rPr>
      </w:pPr>
    </w:p>
    <w:p w:rsidR="007150E8" w:rsidRPr="00741187" w:rsidRDefault="007150E8" w:rsidP="007150E8">
      <w:pPr>
        <w:pStyle w:val="Paragraphedeliste"/>
        <w:numPr>
          <w:ilvl w:val="0"/>
          <w:numId w:val="1"/>
        </w:numPr>
        <w:spacing w:after="0"/>
        <w:ind w:left="357" w:hanging="357"/>
        <w:jc w:val="both"/>
        <w:rPr>
          <w:b/>
          <w:color w:val="943634"/>
          <w:sz w:val="24"/>
        </w:rPr>
      </w:pPr>
      <w:r>
        <w:rPr>
          <w:b/>
          <w:color w:val="943634"/>
          <w:sz w:val="24"/>
        </w:rPr>
        <w:t>Quels sont vos principaux partenaires ?</w:t>
      </w:r>
    </w:p>
    <w:p w:rsidR="007150E8" w:rsidRDefault="007150E8" w:rsidP="007150E8">
      <w:pPr>
        <w:jc w:val="both"/>
        <w:rPr>
          <w:i/>
          <w:color w:val="000000"/>
          <w:sz w:val="20"/>
        </w:rPr>
      </w:pPr>
      <w:r>
        <w:rPr>
          <w:i/>
          <w:color w:val="000000"/>
          <w:sz w:val="20"/>
        </w:rPr>
        <w:t xml:space="preserve">      </w:t>
      </w:r>
      <w:r w:rsidR="00CB1BE5">
        <w:rPr>
          <w:i/>
          <w:color w:val="000000"/>
          <w:sz w:val="20"/>
        </w:rPr>
        <w:t>Partenaires</w:t>
      </w:r>
      <w:r>
        <w:rPr>
          <w:i/>
          <w:color w:val="000000"/>
          <w:sz w:val="20"/>
        </w:rPr>
        <w:t xml:space="preserve"> </w:t>
      </w:r>
      <w:del w:id="0" w:author="Paul-Antoine EVAIN" w:date="2018-08-03T12:13:00Z">
        <w:r w:rsidDel="00F97E1D">
          <w:rPr>
            <w:i/>
            <w:color w:val="000000"/>
            <w:sz w:val="20"/>
          </w:rPr>
          <w:delText xml:space="preserve"> </w:delText>
        </w:r>
      </w:del>
      <w:r>
        <w:rPr>
          <w:i/>
          <w:color w:val="000000"/>
          <w:sz w:val="20"/>
        </w:rPr>
        <w:t xml:space="preserve">techniques, commerciaux, juridiques, </w:t>
      </w:r>
      <w:r w:rsidR="00CB1BE5">
        <w:rPr>
          <w:i/>
          <w:color w:val="000000"/>
          <w:sz w:val="20"/>
        </w:rPr>
        <w:t xml:space="preserve">financiers, </w:t>
      </w:r>
      <w:r>
        <w:rPr>
          <w:i/>
          <w:color w:val="000000"/>
          <w:sz w:val="20"/>
        </w:rPr>
        <w:t>etc. ? quel est votre besoin en la matière ?</w:t>
      </w:r>
    </w:p>
    <w:p w:rsidR="007150E8" w:rsidRDefault="007150E8" w:rsidP="007150E8">
      <w:pPr>
        <w:jc w:val="both"/>
        <w:rPr>
          <w:i/>
          <w:color w:val="000000"/>
          <w:sz w:val="20"/>
        </w:rPr>
      </w:pPr>
    </w:p>
    <w:p w:rsidR="007150E8" w:rsidRDefault="007150E8" w:rsidP="007150E8">
      <w:pPr>
        <w:jc w:val="both"/>
        <w:rPr>
          <w:i/>
          <w:color w:val="000000"/>
          <w:sz w:val="20"/>
        </w:rPr>
      </w:pPr>
    </w:p>
    <w:p w:rsidR="007150E8" w:rsidRPr="00741187"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sidRPr="00741187">
        <w:rPr>
          <w:b/>
          <w:color w:val="943634"/>
          <w:sz w:val="28"/>
        </w:rPr>
        <w:lastRenderedPageBreak/>
        <w:t>Contacts</w:t>
      </w:r>
      <w:r>
        <w:rPr>
          <w:b/>
          <w:color w:val="943634"/>
          <w:sz w:val="28"/>
        </w:rPr>
        <w:t xml:space="preserve"> pris</w:t>
      </w:r>
    </w:p>
    <w:p w:rsidR="007150E8" w:rsidRPr="00741187" w:rsidRDefault="007150E8" w:rsidP="007150E8">
      <w:pPr>
        <w:jc w:val="both"/>
        <w:rPr>
          <w:i/>
          <w:color w:val="000000"/>
          <w:sz w:val="20"/>
        </w:rPr>
      </w:pPr>
      <w:r w:rsidRPr="00741187">
        <w:rPr>
          <w:i/>
          <w:color w:val="000000"/>
          <w:sz w:val="20"/>
        </w:rPr>
        <w:t>Etes-vous déjà en contact avec des organismes locaux dédiés à l’accompagnement de projets d’entreprise ? Si oui, lesquels ? (Agence Régionale de l’Innovation, CCI, associations professionnelles, technopole, incubateur, pépinière…)</w:t>
      </w:r>
    </w:p>
    <w:p w:rsidR="007150E8" w:rsidRPr="00741187" w:rsidRDefault="007150E8" w:rsidP="007150E8">
      <w:pPr>
        <w:jc w:val="both"/>
      </w:pPr>
    </w:p>
    <w:p w:rsidR="007150E8" w:rsidRDefault="007150E8" w:rsidP="007150E8">
      <w:pPr>
        <w:jc w:val="both"/>
      </w:pPr>
    </w:p>
    <w:p w:rsidR="007150E8" w:rsidRDefault="007150E8" w:rsidP="007150E8">
      <w:pPr>
        <w:jc w:val="both"/>
      </w:pPr>
    </w:p>
    <w:p w:rsidR="007150E8" w:rsidRPr="00741187" w:rsidRDefault="007150E8" w:rsidP="007150E8">
      <w:pPr>
        <w:jc w:val="both"/>
      </w:pPr>
    </w:p>
    <w:p w:rsidR="007150E8" w:rsidRPr="00741187" w:rsidRDefault="007150E8" w:rsidP="007150E8">
      <w:pPr>
        <w:jc w:val="both"/>
      </w:pPr>
    </w:p>
    <w:p w:rsidR="007150E8" w:rsidRPr="00741187"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Pr>
          <w:b/>
          <w:color w:val="943634"/>
          <w:sz w:val="28"/>
        </w:rPr>
        <w:t>Attentes</w:t>
      </w:r>
    </w:p>
    <w:p w:rsidR="007150E8" w:rsidRPr="00741187" w:rsidRDefault="007150E8" w:rsidP="007150E8">
      <w:pPr>
        <w:jc w:val="both"/>
        <w:rPr>
          <w:i/>
          <w:color w:val="000000"/>
          <w:sz w:val="20"/>
        </w:rPr>
      </w:pPr>
      <w:r w:rsidRPr="00741187">
        <w:rPr>
          <w:i/>
          <w:color w:val="000000"/>
          <w:sz w:val="20"/>
        </w:rPr>
        <w:t xml:space="preserve">Qu’attendez-vous de </w:t>
      </w:r>
      <w:r>
        <w:rPr>
          <w:i/>
          <w:color w:val="000000"/>
          <w:sz w:val="20"/>
        </w:rPr>
        <w:t xml:space="preserve">la Technopole </w:t>
      </w:r>
      <w:r w:rsidRPr="00741187">
        <w:rPr>
          <w:i/>
          <w:color w:val="000000"/>
          <w:sz w:val="20"/>
        </w:rPr>
        <w:t>(conseils en création, bureaux, mise en réseau, appui à la recherche de financements …) ?</w:t>
      </w:r>
    </w:p>
    <w:p w:rsidR="007150E8" w:rsidRPr="00741187" w:rsidRDefault="007150E8" w:rsidP="007150E8">
      <w:pPr>
        <w:jc w:val="both"/>
      </w:pPr>
    </w:p>
    <w:p w:rsidR="007150E8" w:rsidRPr="00741187" w:rsidRDefault="007150E8" w:rsidP="007150E8">
      <w:pPr>
        <w:jc w:val="both"/>
      </w:pPr>
    </w:p>
    <w:p w:rsidR="007150E8" w:rsidRPr="00741187" w:rsidRDefault="007150E8" w:rsidP="007150E8">
      <w:pPr>
        <w:jc w:val="both"/>
      </w:pPr>
    </w:p>
    <w:p w:rsidR="007150E8" w:rsidRDefault="007150E8"/>
    <w:p w:rsidR="007235CA" w:rsidRDefault="007235CA"/>
    <w:p w:rsidR="007235CA" w:rsidRDefault="007235CA"/>
    <w:p w:rsidR="007235CA" w:rsidRDefault="007235CA"/>
    <w:p w:rsidR="007235CA" w:rsidRDefault="007235CA"/>
    <w:p w:rsidR="007235CA" w:rsidRDefault="007235CA"/>
    <w:p w:rsidR="007235CA" w:rsidRDefault="007235CA"/>
    <w:p w:rsidR="007235CA" w:rsidRDefault="007235CA"/>
    <w:p w:rsidR="007235CA" w:rsidRDefault="007235CA"/>
    <w:p w:rsidR="007235CA" w:rsidRDefault="007235CA"/>
    <w:p w:rsidR="007235CA" w:rsidRDefault="007235CA"/>
    <w:p w:rsidR="007235CA" w:rsidRDefault="007235CA" w:rsidP="007235CA">
      <w:pPr>
        <w:spacing w:line="240" w:lineRule="auto"/>
        <w:jc w:val="both"/>
        <w:rPr>
          <w:b/>
        </w:rPr>
      </w:pPr>
    </w:p>
    <w:p w:rsidR="007235CA" w:rsidRPr="00F97E1D" w:rsidRDefault="007235CA" w:rsidP="00E1005F">
      <w:pPr>
        <w:spacing w:line="240" w:lineRule="auto"/>
        <w:jc w:val="center"/>
        <w:rPr>
          <w:b/>
        </w:rPr>
      </w:pPr>
      <w:bookmarkStart w:id="1" w:name="_GoBack"/>
      <w:bookmarkEnd w:id="1"/>
      <w:r w:rsidRPr="00A05862">
        <w:rPr>
          <w:b/>
        </w:rPr>
        <w:t>Merci de renvoyer ce document à :</w:t>
      </w:r>
      <w:r w:rsidRPr="00A05862">
        <w:rPr>
          <w:b/>
          <w:noProof/>
        </w:rPr>
        <w:t xml:space="preserve"> </w:t>
      </w:r>
      <w:hyperlink r:id="rId10" w:history="1">
        <w:r w:rsidRPr="00A05862">
          <w:rPr>
            <w:rStyle w:val="Lienhypertexte"/>
            <w:b/>
            <w:noProof/>
          </w:rPr>
          <w:t>projet@unitec.fr</w:t>
        </w:r>
      </w:hyperlink>
    </w:p>
    <w:sectPr w:rsidR="007235CA" w:rsidRPr="00F97E1D" w:rsidSect="00A05862">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26D5" w:rsidRDefault="008926D5">
      <w:pPr>
        <w:spacing w:after="0" w:line="240" w:lineRule="auto"/>
      </w:pPr>
      <w:r>
        <w:separator/>
      </w:r>
    </w:p>
  </w:endnote>
  <w:endnote w:type="continuationSeparator" w:id="0">
    <w:p w:rsidR="008926D5" w:rsidRDefault="00892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EB4" w:rsidRDefault="007150E8">
    <w:pPr>
      <w:pStyle w:val="Pieddepage"/>
    </w:pPr>
    <w:r w:rsidRPr="00242BBB">
      <w:rPr>
        <w:rFonts w:cs="Calibri"/>
        <w:noProof/>
      </w:rPr>
      <w:drawing>
        <wp:inline distT="0" distB="0" distL="0" distR="0" wp14:anchorId="7394A3F9" wp14:editId="286382DE">
          <wp:extent cx="651767" cy="40005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203" cy="405228"/>
                  </a:xfrm>
                  <a:prstGeom prst="rect">
                    <a:avLst/>
                  </a:prstGeom>
                  <a:noFill/>
                  <a:ln>
                    <a:noFill/>
                  </a:ln>
                </pic:spPr>
              </pic:pic>
            </a:graphicData>
          </a:graphic>
        </wp:inline>
      </w:drawing>
    </w:r>
    <w:r>
      <w:tab/>
    </w:r>
    <w:r>
      <w:tab/>
    </w:r>
    <w:r w:rsidRPr="00361723">
      <w:rPr>
        <w:noProof/>
      </w:rPr>
      <w:drawing>
        <wp:inline distT="0" distB="0" distL="0" distR="0" wp14:anchorId="0CA0386C" wp14:editId="79A13C6E">
          <wp:extent cx="885023" cy="277978"/>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884769" cy="277898"/>
                  </a:xfrm>
                  <a:prstGeom prst="rect">
                    <a:avLst/>
                  </a:prstGeom>
                  <a:noFill/>
                  <a:ln w="9525">
                    <a:noFill/>
                    <a:miter lim="800000"/>
                    <a:headEnd/>
                    <a:tailEnd/>
                  </a:ln>
                </pic:spPr>
              </pic:pic>
            </a:graphicData>
          </a:graphic>
        </wp:inline>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26D5" w:rsidRDefault="008926D5">
      <w:pPr>
        <w:spacing w:after="0" w:line="240" w:lineRule="auto"/>
      </w:pPr>
      <w:r>
        <w:separator/>
      </w:r>
    </w:p>
  </w:footnote>
  <w:footnote w:type="continuationSeparator" w:id="0">
    <w:p w:rsidR="008926D5" w:rsidRDefault="008926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705C0C"/>
    <w:multiLevelType w:val="hybridMultilevel"/>
    <w:tmpl w:val="17E29B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441AD1"/>
    <w:multiLevelType w:val="hybridMultilevel"/>
    <w:tmpl w:val="4C2E0E2A"/>
    <w:lvl w:ilvl="0" w:tplc="040C0001">
      <w:start w:val="1"/>
      <w:numFmt w:val="bullet"/>
      <w:lvlText w:val=""/>
      <w:lvlJc w:val="left"/>
      <w:pPr>
        <w:ind w:left="360" w:hanging="360"/>
      </w:pPr>
      <w:rPr>
        <w:rFonts w:ascii="Symbol" w:hAnsi="Symbol" w:hint="default"/>
      </w:rPr>
    </w:lvl>
    <w:lvl w:ilvl="1" w:tplc="040C0019">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2" w15:restartNumberingAfterBreak="0">
    <w:nsid w:val="60142F31"/>
    <w:multiLevelType w:val="hybridMultilevel"/>
    <w:tmpl w:val="5B84595E"/>
    <w:lvl w:ilvl="0" w:tplc="040C0001">
      <w:start w:val="1"/>
      <w:numFmt w:val="bullet"/>
      <w:lvlText w:val=""/>
      <w:lvlJc w:val="left"/>
      <w:pPr>
        <w:ind w:left="720" w:hanging="360"/>
      </w:pPr>
      <w:rPr>
        <w:rFonts w:ascii="Symbol" w:hAnsi="Symbol" w:hint="default"/>
      </w:rPr>
    </w:lvl>
    <w:lvl w:ilvl="1" w:tplc="7AA46FD4">
      <w:numFmt w:val="bullet"/>
      <w:lvlText w:val="-"/>
      <w:lvlJc w:val="left"/>
      <w:pPr>
        <w:ind w:left="1440" w:hanging="360"/>
      </w:pPr>
      <w:rPr>
        <w:rFonts w:ascii="Calibri" w:eastAsia="Times New Roman" w:hAnsi="Calibri" w:hint="default"/>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ul-Antoine EVAIN">
    <w15:presenceInfo w15:providerId="AD" w15:userId="S-1-5-21-3808244370-265959007-806727232-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0E8"/>
    <w:rsid w:val="001E556E"/>
    <w:rsid w:val="00253462"/>
    <w:rsid w:val="002A3C49"/>
    <w:rsid w:val="004044FA"/>
    <w:rsid w:val="00634592"/>
    <w:rsid w:val="007150E8"/>
    <w:rsid w:val="007235CA"/>
    <w:rsid w:val="00760565"/>
    <w:rsid w:val="008926D5"/>
    <w:rsid w:val="00971E6E"/>
    <w:rsid w:val="00A41AFF"/>
    <w:rsid w:val="00A83DE1"/>
    <w:rsid w:val="00CB1BE5"/>
    <w:rsid w:val="00E1005F"/>
    <w:rsid w:val="00F97E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396A7D-DF93-4261-BFBE-B31B58D33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50E8"/>
    <w:pPr>
      <w:spacing w:after="200" w:line="276" w:lineRule="auto"/>
    </w:pPr>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7150E8"/>
    <w:pPr>
      <w:ind w:left="720"/>
      <w:contextualSpacing/>
    </w:pPr>
  </w:style>
  <w:style w:type="paragraph" w:styleId="Pieddepage">
    <w:name w:val="footer"/>
    <w:basedOn w:val="Normal"/>
    <w:link w:val="PieddepageCar"/>
    <w:uiPriority w:val="99"/>
    <w:rsid w:val="007150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50E8"/>
    <w:rPr>
      <w:rFonts w:ascii="Calibri" w:eastAsia="Times New Roman" w:hAnsi="Calibri" w:cs="Times New Roman"/>
      <w:lang w:eastAsia="fr-FR"/>
    </w:rPr>
  </w:style>
  <w:style w:type="character" w:styleId="Lienhypertexte">
    <w:name w:val="Hyperlink"/>
    <w:basedOn w:val="Policepardfaut"/>
    <w:uiPriority w:val="99"/>
    <w:rsid w:val="007150E8"/>
    <w:rPr>
      <w:rFonts w:cs="Times New Roman"/>
      <w:color w:val="0000FF"/>
      <w:u w:val="single"/>
    </w:rPr>
  </w:style>
  <w:style w:type="table" w:styleId="Grilledutableau">
    <w:name w:val="Table Grid"/>
    <w:basedOn w:val="TableauNormal"/>
    <w:unhideWhenUsed/>
    <w:rsid w:val="007150E8"/>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97E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97E1D"/>
    <w:rPr>
      <w:rFonts w:ascii="Segoe UI" w:eastAsia="Times New Roman" w:hAnsi="Segoe UI" w:cs="Segoe UI"/>
      <w:sz w:val="18"/>
      <w:szCs w:val="18"/>
      <w:lang w:eastAsia="fr-FR"/>
    </w:rPr>
  </w:style>
  <w:style w:type="paragraph" w:styleId="Rvision">
    <w:name w:val="Revision"/>
    <w:hidden/>
    <w:uiPriority w:val="99"/>
    <w:semiHidden/>
    <w:rsid w:val="00F97E1D"/>
    <w:pPr>
      <w:spacing w:after="0" w:line="240" w:lineRule="auto"/>
    </w:pPr>
    <w:rPr>
      <w:rFonts w:ascii="Calibri" w:eastAsia="Times New Roman" w:hAnsi="Calibri"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info@unitec.fr" TargetMode="External"/><Relationship Id="rId4" Type="http://schemas.openxmlformats.org/officeDocument/2006/relationships/webSettings" Target="webSettings.xml"/><Relationship Id="rId9" Type="http://schemas.openxmlformats.org/officeDocument/2006/relationships/hyperlink" Target="mailto:info@unitec.f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632</Words>
  <Characters>3482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Paul-Antoine EVAIN</dc:creator>
  <cp:keywords/>
  <dc:description/>
  <cp:lastModifiedBy>Paul-Antoine EVAIN</cp:lastModifiedBy>
  <cp:revision>6</cp:revision>
  <dcterms:created xsi:type="dcterms:W3CDTF">2018-08-03T10:11:00Z</dcterms:created>
  <dcterms:modified xsi:type="dcterms:W3CDTF">2018-09-12T12:47:00Z</dcterms:modified>
</cp:coreProperties>
</file>